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6FFD78CD" w:rsidR="00B64619" w:rsidRPr="00896081" w:rsidRDefault="0068664E" w:rsidP="00896081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9629E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629EE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32A89E1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D6287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</w:p>
          <w:p w14:paraId="19F7EE76" w14:textId="21EE355F" w:rsidR="0068664E" w:rsidRPr="00F02C4C" w:rsidRDefault="00326F1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03BF0B92" w:rsidR="0068664E" w:rsidRPr="00FC3230" w:rsidRDefault="009D6287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5AD0E07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9629EE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C1342">
        <w:rPr>
          <w:rFonts w:hint="cs"/>
          <w:b/>
          <w:bCs/>
          <w:sz w:val="22"/>
          <w:szCs w:val="28"/>
          <w:rtl/>
        </w:rPr>
        <w:t xml:space="preserve">المسائل العامة والقانونية </w:t>
      </w:r>
      <w:proofErr w:type="spellStart"/>
      <w:r w:rsidR="008C1342">
        <w:rPr>
          <w:rFonts w:hint="cs"/>
          <w:b/>
          <w:bCs/>
          <w:sz w:val="22"/>
          <w:szCs w:val="28"/>
          <w:rtl/>
        </w:rPr>
        <w:t>والسياساتية</w:t>
      </w:r>
      <w:proofErr w:type="spellEnd"/>
      <w:r w:rsidR="008C1342">
        <w:rPr>
          <w:rFonts w:hint="cs"/>
          <w:b/>
          <w:bCs/>
          <w:sz w:val="22"/>
          <w:szCs w:val="28"/>
          <w:rtl/>
        </w:rPr>
        <w:t xml:space="preserve"> والتنظيمية والمالية والإدارية</w:t>
      </w:r>
    </w:p>
    <w:p w14:paraId="47E7FA51" w14:textId="46D1A29B" w:rsidR="00C4470F" w:rsidRPr="0005068B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9629EE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C1342">
        <w:rPr>
          <w:rFonts w:hint="cs"/>
          <w:b/>
          <w:bCs/>
          <w:rtl/>
        </w:rPr>
        <w:t>المسائل المالية</w:t>
      </w:r>
    </w:p>
    <w:p w14:paraId="297AD0FD" w14:textId="692ED87F" w:rsidR="00814CC6" w:rsidRPr="003E4EF4" w:rsidRDefault="00C236CC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 xml:space="preserve">تقدير </w:t>
      </w:r>
      <w:r w:rsidR="00E74EDD">
        <w:rPr>
          <w:rFonts w:hint="cs"/>
          <w:rtl/>
        </w:rPr>
        <w:t xml:space="preserve">الاشتراكات </w:t>
      </w:r>
      <w:r w:rsidR="00351F04">
        <w:rPr>
          <w:rFonts w:hint="cs"/>
          <w:rtl/>
        </w:rPr>
        <w:t>ال</w:t>
      </w:r>
      <w:r w:rsidR="00F418FE">
        <w:rPr>
          <w:rFonts w:hint="cs"/>
          <w:rtl/>
        </w:rPr>
        <w:t>تناسبي</w:t>
      </w:r>
      <w:r w:rsidR="00351F04">
        <w:rPr>
          <w:rFonts w:hint="cs"/>
          <w:rtl/>
        </w:rPr>
        <w:t>ة</w:t>
      </w:r>
      <w:r w:rsidR="00E74EDD">
        <w:rPr>
          <w:rFonts w:hint="cs"/>
          <w:rtl/>
        </w:rPr>
        <w:t xml:space="preserve"> </w:t>
      </w:r>
      <w:r w:rsidR="0005068B">
        <w:rPr>
          <w:rFonts w:hint="cs"/>
          <w:rtl/>
        </w:rPr>
        <w:t xml:space="preserve">للأعضاء </w:t>
      </w:r>
      <w:r w:rsidR="00A401FC">
        <w:rPr>
          <w:rFonts w:hint="cs"/>
          <w:rtl/>
        </w:rPr>
        <w:t>ل</w:t>
      </w:r>
      <w:r w:rsidR="0005068B">
        <w:rPr>
          <w:rFonts w:hint="cs"/>
          <w:rtl/>
        </w:rPr>
        <w:t>لفترة المالية التاسعة 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9D6287" w14:paraId="725600BF" w14:textId="650C955C" w:rsidTr="00EF5E28">
        <w:trPr>
          <w:jc w:val="center"/>
          <w:del w:id="1" w:author="Tina Youssef" w:date="2023-06-02T11:00:00Z"/>
        </w:trPr>
        <w:tc>
          <w:tcPr>
            <w:tcW w:w="9175" w:type="dxa"/>
          </w:tcPr>
          <w:p w14:paraId="67B05266" w14:textId="4D0572A9" w:rsidR="00EF5E28" w:rsidRPr="003E4EF4" w:rsidDel="009D6287" w:rsidRDefault="00EF5E28" w:rsidP="00130AFF">
            <w:pPr>
              <w:pStyle w:val="WMOBodyText"/>
              <w:spacing w:after="120"/>
              <w:jc w:val="center"/>
              <w:rPr>
                <w:del w:id="2" w:author="Tina Youssef" w:date="2023-06-02T11:00:00Z"/>
              </w:rPr>
            </w:pPr>
            <w:del w:id="3" w:author="Tina Youssef" w:date="2023-06-02T11:00:00Z">
              <w:r w:rsidRPr="003E4EF4" w:rsidDel="009D6287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9D6287" w14:paraId="5A378ACB" w14:textId="3FDEB79E" w:rsidTr="00E10773">
        <w:trPr>
          <w:trHeight w:val="3610"/>
          <w:jc w:val="center"/>
          <w:del w:id="4" w:author="Tina Youssef" w:date="2023-06-02T11:00:00Z"/>
        </w:trPr>
        <w:tc>
          <w:tcPr>
            <w:tcW w:w="9175" w:type="dxa"/>
          </w:tcPr>
          <w:p w14:paraId="68679C97" w14:textId="2213C93F" w:rsidR="00961410" w:rsidRPr="004A159A" w:rsidDel="009D6287" w:rsidRDefault="00961410" w:rsidP="00553E4B">
            <w:pPr>
              <w:pStyle w:val="WMOBodyText"/>
              <w:jc w:val="left"/>
              <w:rPr>
                <w:del w:id="5" w:author="Tina Youssef" w:date="2023-06-02T11:00:00Z"/>
              </w:rPr>
            </w:pPr>
            <w:del w:id="6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9D6287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4977EF" w:rsidDel="009D6287">
                <w:rPr>
                  <w:rFonts w:hint="cs"/>
                  <w:rtl/>
                </w:rPr>
                <w:delText>الأمين العام</w:delText>
              </w:r>
            </w:del>
          </w:p>
          <w:p w14:paraId="69EF3AC6" w14:textId="5FFF3A84" w:rsidR="00961410" w:rsidRPr="004A159A" w:rsidDel="009D6287" w:rsidRDefault="00961410" w:rsidP="00553E4B">
            <w:pPr>
              <w:pStyle w:val="WMOBodyText"/>
              <w:jc w:val="left"/>
              <w:rPr>
                <w:del w:id="7" w:author="Tina Youssef" w:date="2023-06-02T11:00:00Z"/>
              </w:rPr>
            </w:pPr>
            <w:del w:id="8" w:author="Tina Youssef" w:date="2023-06-02T11:00:00Z">
              <w:r w:rsidRPr="000E0A03" w:rsidDel="009D6287">
                <w:rPr>
                  <w:b/>
                  <w:bCs/>
                  <w:rtl/>
                </w:rPr>
                <w:delText>الهدف الاستراتيجي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9D6287">
                <w:rPr>
                  <w:b/>
                  <w:bCs/>
                </w:rPr>
                <w:delText>2020</w:delText>
              </w:r>
              <w:r w:rsidRPr="000E0A03" w:rsidDel="009D6287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9D6287">
                <w:rPr>
                  <w:b/>
                  <w:bCs/>
                  <w:lang w:bidi="ar-EG"/>
                </w:rPr>
                <w:delText>2023</w:delText>
              </w:r>
              <w:r w:rsidRPr="000E0A03" w:rsidDel="009D6287">
                <w:rPr>
                  <w:b/>
                  <w:bCs/>
                  <w:rtl/>
                </w:rPr>
                <w:delText>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4977EF" w:rsidDel="009D6287">
                <w:rPr>
                  <w:rFonts w:hint="cs"/>
                  <w:rtl/>
                </w:rPr>
                <w:delText>جميع الأهداف</w:delText>
              </w:r>
            </w:del>
          </w:p>
          <w:p w14:paraId="19AEA9AE" w14:textId="4CEB5EB9" w:rsidR="00961410" w:rsidRPr="004A159A" w:rsidDel="009D6287" w:rsidRDefault="00961410" w:rsidP="00553E4B">
            <w:pPr>
              <w:pStyle w:val="WMOBodyText"/>
              <w:jc w:val="left"/>
              <w:rPr>
                <w:del w:id="9" w:author="Tina Youssef" w:date="2023-06-02T11:00:00Z"/>
              </w:rPr>
            </w:pPr>
            <w:del w:id="10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E7321F" w:rsidDel="009D6287">
                <w:rPr>
                  <w:rFonts w:hint="cs"/>
                  <w:rtl/>
                </w:rPr>
                <w:delText>يحدد</w:delText>
              </w:r>
              <w:r w:rsidR="00351F04" w:rsidDel="009D6287">
                <w:rPr>
                  <w:rFonts w:hint="cs"/>
                  <w:rtl/>
                </w:rPr>
                <w:delText xml:space="preserve"> المستوى </w:delText>
              </w:r>
              <w:r w:rsidR="00E7321F" w:rsidDel="009D6287">
                <w:rPr>
                  <w:rFonts w:hint="cs"/>
                  <w:rtl/>
                </w:rPr>
                <w:delText>ال</w:delText>
              </w:r>
              <w:r w:rsidR="00F418FE" w:rsidDel="009D6287">
                <w:rPr>
                  <w:rFonts w:hint="cs"/>
                  <w:rtl/>
                </w:rPr>
                <w:delText>تناسبي</w:delText>
              </w:r>
              <w:r w:rsidR="00351F04" w:rsidDel="009D6287">
                <w:rPr>
                  <w:rFonts w:hint="cs"/>
                  <w:rtl/>
                </w:rPr>
                <w:delText xml:space="preserve"> للاشتراكات المقررة</w:delText>
              </w:r>
              <w:r w:rsidR="00E7321F" w:rsidDel="009D6287">
                <w:rPr>
                  <w:rFonts w:hint="cs"/>
                  <w:rtl/>
                </w:rPr>
                <w:delText xml:space="preserve"> المستحقة على كل عضو</w:delText>
              </w:r>
            </w:del>
          </w:p>
          <w:p w14:paraId="5CB03354" w14:textId="23413071" w:rsidR="00961410" w:rsidRPr="004A159A" w:rsidDel="009D6287" w:rsidRDefault="00961410" w:rsidP="00553E4B">
            <w:pPr>
              <w:pStyle w:val="WMOBodyText"/>
              <w:jc w:val="left"/>
              <w:rPr>
                <w:del w:id="11" w:author="Tina Youssef" w:date="2023-06-02T11:00:00Z"/>
              </w:rPr>
            </w:pPr>
            <w:del w:id="12" w:author="Tina Youssef" w:date="2023-06-02T11:00:00Z">
              <w:r w:rsidDel="009D6287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7932AB" w:rsidDel="009D6287">
                <w:rPr>
                  <w:rFonts w:hint="cs"/>
                  <w:rtl/>
                </w:rPr>
                <w:delText>الأمانة والمجلس التنفيذي</w:delText>
              </w:r>
            </w:del>
          </w:p>
          <w:p w14:paraId="6EAE036A" w14:textId="22D0ACA5" w:rsidR="00961410" w:rsidRPr="007932AB" w:rsidDel="009D6287" w:rsidRDefault="00961410" w:rsidP="00553E4B">
            <w:pPr>
              <w:pStyle w:val="WMOBodyText"/>
              <w:jc w:val="left"/>
              <w:rPr>
                <w:del w:id="13" w:author="Tina Youssef" w:date="2023-06-02T11:00:00Z"/>
                <w:lang w:val="en-US"/>
              </w:rPr>
            </w:pPr>
            <w:del w:id="14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9D6287">
                <w:rPr>
                  <w:rFonts w:hint="cs"/>
                  <w:rtl/>
                </w:rPr>
                <w:delText xml:space="preserve"> </w:delText>
              </w:r>
              <w:r w:rsidR="007932AB" w:rsidDel="009D6287">
                <w:rPr>
                  <w:lang w:val="en-US"/>
                </w:rPr>
                <w:delText>2027-2024</w:delText>
              </w:r>
            </w:del>
          </w:p>
          <w:p w14:paraId="24C5FAE9" w14:textId="302CC06C" w:rsidR="00961410" w:rsidRPr="004A159A" w:rsidDel="009D6287" w:rsidRDefault="00961410" w:rsidP="00553E4B">
            <w:pPr>
              <w:pStyle w:val="WMOBodyText"/>
              <w:spacing w:after="240"/>
              <w:jc w:val="left"/>
              <w:rPr>
                <w:del w:id="15" w:author="Tina Youssef" w:date="2023-06-02T11:00:00Z"/>
              </w:rPr>
            </w:pPr>
            <w:del w:id="16" w:author="Tina Youssef" w:date="2023-06-02T11:00:00Z">
              <w:r w:rsidRPr="000E0A03" w:rsidDel="009D6287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9D6287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9D6287">
                <w:rPr>
                  <w:rFonts w:hint="cs"/>
                  <w:rtl/>
                  <w:lang w:bidi="ar-EG"/>
                </w:rPr>
                <w:delText xml:space="preserve"> </w:delText>
              </w:r>
              <w:r w:rsidR="007932AB" w:rsidDel="009D6287">
                <w:rPr>
                  <w:rFonts w:hint="cs"/>
                  <w:rtl/>
                </w:rPr>
                <w:delText>الموافقة على مشروع القرار المقترح</w:delText>
              </w:r>
            </w:del>
          </w:p>
        </w:tc>
      </w:tr>
    </w:tbl>
    <w:p w14:paraId="1FD478E5" w14:textId="2BE3F2B4" w:rsidR="00432A74" w:rsidRPr="003E4EF4" w:rsidDel="009D6287" w:rsidRDefault="00432A74" w:rsidP="00776179">
      <w:pPr>
        <w:pStyle w:val="WMOBodyText"/>
        <w:spacing w:before="0"/>
        <w:rPr>
          <w:del w:id="17" w:author="Tina Youssef" w:date="2023-06-02T11:01:00Z"/>
          <w:b/>
          <w:bCs/>
          <w:caps/>
          <w:kern w:val="32"/>
          <w:sz w:val="26"/>
          <w:szCs w:val="32"/>
          <w:rtl/>
        </w:rPr>
      </w:pPr>
      <w:del w:id="18" w:author="Tina Youssef" w:date="2023-06-02T11:01:00Z">
        <w:r w:rsidRPr="003E4EF4" w:rsidDel="009D6287">
          <w:rPr>
            <w:rtl/>
          </w:rPr>
          <w:br w:type="page"/>
        </w:r>
      </w:del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t>مشروع القرار</w:t>
      </w:r>
    </w:p>
    <w:p w14:paraId="2C9EAE52" w14:textId="153D315E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F41850">
        <w:t>1</w:t>
      </w:r>
      <w:r w:rsidRPr="003E4EF4">
        <w:t>/</w:t>
      </w:r>
      <w:r w:rsidR="00F41850">
        <w:t>6.3(2)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0C5AD906" w:rsidR="00814CC6" w:rsidRPr="003E4EF4" w:rsidRDefault="004F722B" w:rsidP="00F25DED">
      <w:pPr>
        <w:pStyle w:val="MHeading2"/>
      </w:pPr>
      <w:r w:rsidRPr="004F722B">
        <w:rPr>
          <w:rFonts w:hint="eastAsia"/>
          <w:rtl/>
        </w:rPr>
        <w:t>تقدير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الاشتراكات</w:t>
      </w:r>
      <w:r w:rsidRPr="004F722B">
        <w:rPr>
          <w:rtl/>
        </w:rPr>
        <w:t xml:space="preserve"> </w:t>
      </w:r>
      <w:r w:rsidR="00F418FE">
        <w:rPr>
          <w:rFonts w:hint="cs"/>
          <w:rtl/>
        </w:rPr>
        <w:t>التناسبية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للأعضاء</w:t>
      </w:r>
      <w:r w:rsidRPr="004F722B">
        <w:rPr>
          <w:rtl/>
        </w:rPr>
        <w:t xml:space="preserve"> </w:t>
      </w:r>
      <w:r w:rsidR="00A401FC">
        <w:rPr>
          <w:rFonts w:hint="cs"/>
          <w:rtl/>
        </w:rPr>
        <w:t>ل</w:t>
      </w:r>
      <w:r w:rsidRPr="004F722B">
        <w:rPr>
          <w:rFonts w:hint="eastAsia"/>
          <w:rtl/>
        </w:rPr>
        <w:t>لفترة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المالية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التاسعة</w:t>
      </w:r>
      <w:r w:rsidRPr="004F722B">
        <w:rPr>
          <w:rtl/>
        </w:rPr>
        <w:t xml:space="preserve"> </w:t>
      </w:r>
      <w:r w:rsidRPr="004F722B">
        <w:rPr>
          <w:rFonts w:hint="eastAsia"/>
          <w:rtl/>
        </w:rPr>
        <w:t>عشرة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76CA26D7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5400FD">
        <w:rPr>
          <w:rFonts w:hint="cs"/>
          <w:rtl/>
        </w:rPr>
        <w:t>ما يلي:</w:t>
      </w:r>
    </w:p>
    <w:p w14:paraId="2A23D8DD" w14:textId="7E629CB7" w:rsidR="00A135AE" w:rsidRDefault="00CC27F1" w:rsidP="006504C3">
      <w:pPr>
        <w:pStyle w:val="WMOIndent1"/>
        <w:rPr>
          <w:rtl/>
        </w:rPr>
      </w:pPr>
      <w:r w:rsidRPr="003E4EF4">
        <w:t>(1)</w:t>
      </w:r>
      <w:r w:rsidRPr="003E4EF4">
        <w:tab/>
      </w:r>
      <w:r w:rsidR="005400FD" w:rsidRPr="005400FD">
        <w:rPr>
          <w:rFonts w:hint="eastAsia"/>
          <w:rtl/>
        </w:rPr>
        <w:t>المادة</w:t>
      </w:r>
      <w:r w:rsidR="005400FD" w:rsidRPr="005400FD">
        <w:rPr>
          <w:rtl/>
        </w:rPr>
        <w:t xml:space="preserve"> </w:t>
      </w:r>
      <w:r w:rsidR="005400FD">
        <w:t>24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من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اتفاقية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المنظمة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العالمية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للأرصاد</w:t>
      </w:r>
      <w:r w:rsidR="005400FD" w:rsidRPr="005400FD">
        <w:rPr>
          <w:rtl/>
        </w:rPr>
        <w:t xml:space="preserve"> </w:t>
      </w:r>
      <w:r w:rsidR="005400FD" w:rsidRPr="005400FD">
        <w:rPr>
          <w:rFonts w:hint="eastAsia"/>
          <w:rtl/>
        </w:rPr>
        <w:t>الجوية</w:t>
      </w:r>
      <w:r w:rsidR="005400FD">
        <w:rPr>
          <w:rFonts w:hint="cs"/>
          <w:rtl/>
        </w:rPr>
        <w:t>،</w:t>
      </w:r>
    </w:p>
    <w:p w14:paraId="46D38D72" w14:textId="198D5BEA" w:rsidR="008A116F" w:rsidRDefault="008A116F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المادة </w:t>
      </w:r>
      <w:r>
        <w:rPr>
          <w:lang w:val="en-US"/>
        </w:rPr>
        <w:t>8</w:t>
      </w:r>
      <w:r>
        <w:rPr>
          <w:rFonts w:hint="cs"/>
          <w:rtl/>
          <w:lang w:val="en-US"/>
        </w:rPr>
        <w:t xml:space="preserve"> من اللائحة المالية للمنظمة،</w:t>
      </w:r>
    </w:p>
    <w:p w14:paraId="648644AA" w14:textId="02D6E755" w:rsidR="008A116F" w:rsidRPr="008A116F" w:rsidRDefault="008A116F" w:rsidP="006504C3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hyperlink r:id="rId12" w:anchor="page=304" w:history="1">
        <w:r w:rsidRPr="001130D4">
          <w:rPr>
            <w:rStyle w:val="Hyperlink"/>
            <w:rFonts w:hint="cs"/>
            <w:rtl/>
            <w:lang w:val="en-US"/>
          </w:rPr>
          <w:t xml:space="preserve">القرار </w:t>
        </w:r>
        <w:r w:rsidRPr="001130D4">
          <w:rPr>
            <w:rStyle w:val="Hyperlink"/>
            <w:lang w:val="en-US"/>
          </w:rPr>
          <w:t>84</w:t>
        </w:r>
        <w:r w:rsidRPr="001130D4">
          <w:rPr>
            <w:rStyle w:val="Hyperlink"/>
            <w:rFonts w:hint="cs"/>
            <w:rtl/>
            <w:lang w:val="en-US"/>
          </w:rPr>
          <w:t xml:space="preserve"> </w:t>
        </w:r>
        <w:r w:rsidRPr="001130D4">
          <w:rPr>
            <w:rStyle w:val="Hyperlink"/>
            <w:lang w:val="en-US"/>
          </w:rPr>
          <w:t>(Cg-18)</w:t>
        </w:r>
      </w:hyperlink>
      <w:r>
        <w:rPr>
          <w:rFonts w:hint="cs"/>
          <w:rtl/>
          <w:lang w:val="en-US"/>
        </w:rPr>
        <w:t xml:space="preserve"> </w:t>
      </w:r>
      <w:r w:rsidR="00922E78"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 xml:space="preserve"> تقدير </w:t>
      </w:r>
      <w:r w:rsidR="00F418FE" w:rsidRPr="00F418FE">
        <w:rPr>
          <w:rFonts w:hint="eastAsia"/>
          <w:rtl/>
          <w:lang w:val="en-US"/>
        </w:rPr>
        <w:t>الاشتراكات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التناسبية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لأعضاء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المنظمة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للفترة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المالية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الثامنة</w:t>
      </w:r>
      <w:r w:rsidR="00F418FE" w:rsidRPr="00F418FE">
        <w:rPr>
          <w:rtl/>
          <w:lang w:val="en-US"/>
        </w:rPr>
        <w:t xml:space="preserve"> </w:t>
      </w:r>
      <w:r w:rsidR="00F418FE" w:rsidRPr="00F418FE">
        <w:rPr>
          <w:rFonts w:hint="eastAsia"/>
          <w:rtl/>
          <w:lang w:val="en-US"/>
        </w:rPr>
        <w:t>عشرة</w:t>
      </w:r>
      <w:r w:rsidR="00F418FE">
        <w:rPr>
          <w:rFonts w:hint="cs"/>
          <w:rtl/>
          <w:lang w:val="en-US"/>
        </w:rPr>
        <w:t xml:space="preserve"> </w:t>
      </w:r>
      <w:r w:rsidR="00F418FE">
        <w:rPr>
          <w:lang w:val="en-US"/>
        </w:rPr>
        <w:t>2023-2020</w:t>
      </w:r>
      <w:r w:rsidR="00F418FE">
        <w:rPr>
          <w:rFonts w:hint="cs"/>
          <w:rtl/>
          <w:lang w:val="en-US"/>
        </w:rPr>
        <w:t>،</w:t>
      </w:r>
    </w:p>
    <w:p w14:paraId="0170B5F7" w14:textId="70707C03" w:rsidR="00AC77E6" w:rsidRPr="005E4FEF" w:rsidRDefault="005E4FEF" w:rsidP="00AC77E6">
      <w:pPr>
        <w:pStyle w:val="WMOIndent1"/>
        <w:rPr>
          <w:rtl/>
          <w:lang w:val="en-US"/>
        </w:rPr>
      </w:pPr>
      <w:r>
        <w:rPr>
          <w:rFonts w:hint="cs"/>
          <w:b/>
          <w:bCs/>
          <w:rtl/>
        </w:rPr>
        <w:t xml:space="preserve">يقرر </w:t>
      </w:r>
      <w:r>
        <w:rPr>
          <w:rFonts w:hint="cs"/>
          <w:rtl/>
          <w:lang w:val="en-US"/>
        </w:rPr>
        <w:t>ما يلي:</w:t>
      </w:r>
    </w:p>
    <w:p w14:paraId="66D7133C" w14:textId="1874D4F4" w:rsidR="00DD0C9A" w:rsidRDefault="00DD0C9A" w:rsidP="00DD0C9A">
      <w:pPr>
        <w:pStyle w:val="WMOIndent1"/>
        <w:rPr>
          <w:rtl/>
        </w:rPr>
      </w:pPr>
      <w:r w:rsidRPr="003E4EF4">
        <w:t>(1)</w:t>
      </w:r>
      <w:r w:rsidRPr="003E4EF4">
        <w:tab/>
      </w:r>
      <w:r w:rsidRPr="00DD0C9A">
        <w:rPr>
          <w:rFonts w:hint="eastAsia"/>
          <w:rtl/>
        </w:rPr>
        <w:t>الاستمرار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استخدام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جدول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الأنصبة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المقررة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للأمم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المتحدة،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الذي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ستعتمده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الجمعية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العامة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للأمم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المتحدة،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كأساس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لحساب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جدول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الأنصبة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المقررة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</w:rPr>
        <w:t xml:space="preserve">، </w:t>
      </w:r>
      <w:r w:rsidRPr="00DD0C9A">
        <w:rPr>
          <w:rFonts w:hint="eastAsia"/>
          <w:rtl/>
        </w:rPr>
        <w:t>مع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تعديله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حسب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الاقتضاء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لمراعاة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الفروق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العضوية،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كما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هو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محدد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في</w:t>
      </w:r>
      <w:r w:rsidRPr="00DD0C9A">
        <w:rPr>
          <w:rtl/>
        </w:rPr>
        <w:t xml:space="preserve"> </w:t>
      </w:r>
      <w:hyperlink w:anchor="جدول1" w:history="1">
        <w:r w:rsidRPr="0053649E">
          <w:rPr>
            <w:rStyle w:val="Hyperlink"/>
            <w:rFonts w:hint="eastAsia"/>
            <w:rtl/>
          </w:rPr>
          <w:t>الجدول</w:t>
        </w:r>
        <w:r w:rsidRPr="0053649E">
          <w:rPr>
            <w:rStyle w:val="Hyperlink"/>
            <w:rtl/>
          </w:rPr>
          <w:t xml:space="preserve"> </w:t>
        </w:r>
        <w:r w:rsidRPr="0053649E">
          <w:rPr>
            <w:rStyle w:val="Hyperlink"/>
          </w:rPr>
          <w:t>1</w:t>
        </w:r>
      </w:hyperlink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من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مرفق</w:t>
      </w:r>
      <w:r w:rsidRPr="00DD0C9A">
        <w:rPr>
          <w:rtl/>
        </w:rPr>
        <w:t xml:space="preserve"> </w:t>
      </w:r>
      <w:r w:rsidRPr="00DD0C9A">
        <w:rPr>
          <w:rFonts w:hint="eastAsia"/>
          <w:rtl/>
        </w:rPr>
        <w:t>هذا</w:t>
      </w:r>
      <w:r w:rsidRPr="00DD0C9A">
        <w:rPr>
          <w:rtl/>
        </w:rPr>
        <w:t xml:space="preserve"> </w:t>
      </w:r>
      <w:proofErr w:type="gramStart"/>
      <w:r w:rsidRPr="00DD0C9A">
        <w:rPr>
          <w:rFonts w:hint="eastAsia"/>
          <w:rtl/>
        </w:rPr>
        <w:t>القرار</w:t>
      </w:r>
      <w:r>
        <w:rPr>
          <w:rFonts w:hint="cs"/>
          <w:rtl/>
        </w:rPr>
        <w:t>؛</w:t>
      </w:r>
      <w:proofErr w:type="gramEnd"/>
    </w:p>
    <w:p w14:paraId="1C74B192" w14:textId="105FC95C" w:rsidR="00DD0C9A" w:rsidRDefault="00DD0C9A" w:rsidP="00DD0C9A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="00D3682C" w:rsidRPr="00D3682C">
        <w:rPr>
          <w:rFonts w:hint="eastAsia"/>
          <w:rtl/>
          <w:lang w:val="en-US"/>
        </w:rPr>
        <w:t>يستند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جدول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الاشتراكات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التناسبية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للأعضاء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للفترة</w:t>
      </w:r>
      <w:r w:rsidR="00D3682C" w:rsidRPr="00D3682C">
        <w:rPr>
          <w:rtl/>
          <w:lang w:val="en-US"/>
        </w:rPr>
        <w:t xml:space="preserve"> </w:t>
      </w:r>
      <w:r w:rsidR="00D3682C" w:rsidRPr="00D3682C">
        <w:rPr>
          <w:rFonts w:hint="eastAsia"/>
          <w:rtl/>
          <w:lang w:val="en-US"/>
        </w:rPr>
        <w:t>المالية</w:t>
      </w:r>
      <w:r w:rsidR="00D3682C" w:rsidRPr="00D3682C">
        <w:rPr>
          <w:rtl/>
          <w:lang w:val="en-US"/>
        </w:rPr>
        <w:t xml:space="preserve"> </w:t>
      </w:r>
      <w:r w:rsidR="00D3682C">
        <w:rPr>
          <w:rFonts w:hint="cs"/>
          <w:rtl/>
          <w:lang w:val="en-US"/>
        </w:rPr>
        <w:t>التاسعة </w:t>
      </w:r>
      <w:r w:rsidR="00D3682C" w:rsidRPr="00D3682C">
        <w:rPr>
          <w:rFonts w:hint="eastAsia"/>
          <w:rtl/>
          <w:lang w:val="en-US"/>
        </w:rPr>
        <w:t>عشرة</w:t>
      </w:r>
      <w:r w:rsidR="00D3682C">
        <w:rPr>
          <w:rFonts w:hint="cs"/>
          <w:rtl/>
          <w:lang w:val="en-US"/>
        </w:rPr>
        <w:t xml:space="preserve"> </w:t>
      </w:r>
      <w:r w:rsidR="00D3682C">
        <w:rPr>
          <w:lang w:val="en-US"/>
        </w:rPr>
        <w:t>(2027-2024)</w:t>
      </w:r>
      <w:r w:rsidR="00D3682C">
        <w:rPr>
          <w:rFonts w:hint="cs"/>
          <w:rtl/>
          <w:lang w:val="en-US"/>
        </w:rPr>
        <w:t xml:space="preserve"> إلى </w:t>
      </w:r>
      <w:r w:rsidR="00371909" w:rsidRPr="00371909">
        <w:rPr>
          <w:rFonts w:hint="eastAsia"/>
          <w:rtl/>
          <w:lang w:val="en-US"/>
        </w:rPr>
        <w:t>جدولَي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الأنصبة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المقررة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للأمم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المتحدة،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اللذين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اعتمدتهما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الجمعية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العامة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للأمم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المتحدة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في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دورت</w:t>
      </w:r>
      <w:r w:rsidR="00317570">
        <w:rPr>
          <w:rFonts w:hint="cs"/>
          <w:rtl/>
          <w:lang w:val="en-US"/>
        </w:rPr>
        <w:t>ي</w:t>
      </w:r>
      <w:r w:rsidR="00371909" w:rsidRPr="00371909">
        <w:rPr>
          <w:rFonts w:hint="eastAsia"/>
          <w:rtl/>
          <w:lang w:val="en-US"/>
        </w:rPr>
        <w:t>ها</w:t>
      </w:r>
      <w:r w:rsidR="00371909" w:rsidRPr="00371909">
        <w:rPr>
          <w:rtl/>
          <w:lang w:val="en-US"/>
        </w:rPr>
        <w:t xml:space="preserve"> </w:t>
      </w:r>
      <w:r w:rsidR="00371909">
        <w:rPr>
          <w:rFonts w:hint="cs"/>
          <w:rtl/>
          <w:lang w:val="en-US"/>
        </w:rPr>
        <w:t>السادسة</w:t>
      </w:r>
      <w:r w:rsidR="00371909" w:rsidRPr="00371909">
        <w:rPr>
          <w:rtl/>
          <w:lang w:val="en-US"/>
        </w:rPr>
        <w:t xml:space="preserve"> </w:t>
      </w:r>
      <w:r w:rsidR="00371909" w:rsidRPr="00371909">
        <w:rPr>
          <w:rFonts w:hint="eastAsia"/>
          <w:rtl/>
          <w:lang w:val="en-US"/>
        </w:rPr>
        <w:t>والسبعين</w:t>
      </w:r>
      <w:r w:rsidR="00371909">
        <w:rPr>
          <w:rFonts w:hint="cs"/>
          <w:rtl/>
          <w:lang w:val="en-US"/>
        </w:rPr>
        <w:t xml:space="preserve"> </w:t>
      </w:r>
      <w:r w:rsidR="00371909">
        <w:rPr>
          <w:lang w:val="en-US"/>
        </w:rPr>
        <w:t>(2021)</w:t>
      </w:r>
      <w:r w:rsidR="00371909">
        <w:rPr>
          <w:rFonts w:hint="cs"/>
          <w:rtl/>
          <w:lang w:val="en-US"/>
        </w:rPr>
        <w:t xml:space="preserve"> و</w:t>
      </w:r>
      <w:r w:rsidR="005D6D89">
        <w:rPr>
          <w:rFonts w:hint="cs"/>
          <w:rtl/>
          <w:lang w:val="en-US"/>
        </w:rPr>
        <w:t xml:space="preserve">التاسعة والسبعين </w:t>
      </w:r>
      <w:r w:rsidR="005D6D89">
        <w:rPr>
          <w:lang w:val="en-US"/>
        </w:rPr>
        <w:t>(</w:t>
      </w:r>
      <w:proofErr w:type="gramStart"/>
      <w:r w:rsidR="005D6D89">
        <w:rPr>
          <w:lang w:val="en-US"/>
        </w:rPr>
        <w:t>2024)</w:t>
      </w:r>
      <w:r w:rsidR="005D6D89">
        <w:rPr>
          <w:rFonts w:hint="cs"/>
          <w:rtl/>
          <w:lang w:val="en-US"/>
        </w:rPr>
        <w:t>،</w:t>
      </w:r>
      <w:proofErr w:type="gramEnd"/>
      <w:r w:rsidR="005D6D89">
        <w:rPr>
          <w:rFonts w:hint="cs"/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مع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تعديله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لمراعاة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الفروق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في</w:t>
      </w:r>
      <w:r w:rsidR="005D6D89" w:rsidRPr="005D6D89">
        <w:rPr>
          <w:rtl/>
          <w:lang w:val="en-US"/>
        </w:rPr>
        <w:t xml:space="preserve"> </w:t>
      </w:r>
      <w:r w:rsidR="005D6D89" w:rsidRPr="005D6D89">
        <w:rPr>
          <w:rFonts w:hint="eastAsia"/>
          <w:rtl/>
          <w:lang w:val="en-US"/>
        </w:rPr>
        <w:t>العضوية</w:t>
      </w:r>
      <w:r w:rsidR="005D6D89">
        <w:rPr>
          <w:rFonts w:hint="cs"/>
          <w:rtl/>
          <w:lang w:val="en-US"/>
        </w:rPr>
        <w:t>؛</w:t>
      </w:r>
    </w:p>
    <w:p w14:paraId="163CD82E" w14:textId="625F6331" w:rsidR="005D6D89" w:rsidRPr="00DD0C9A" w:rsidRDefault="005D6D89" w:rsidP="00DD0C9A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 w:rsidRPr="005D6D89">
        <w:rPr>
          <w:rFonts w:hint="eastAsia"/>
          <w:rtl/>
          <w:lang w:val="en-US"/>
        </w:rPr>
        <w:t>تقدَّر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الاشتراكات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التناسبية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للبلدان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التي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ليست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أعضاء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ولكن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قد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تصبح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أعضاء،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طبقاً</w:t>
      </w:r>
      <w:r w:rsidRPr="005D6D89">
        <w:rPr>
          <w:rtl/>
          <w:lang w:val="en-US"/>
        </w:rPr>
        <w:t xml:space="preserve"> </w:t>
      </w:r>
      <w:hyperlink w:anchor="جدول2" w:history="1">
        <w:r w:rsidRPr="0053649E">
          <w:rPr>
            <w:rStyle w:val="Hyperlink"/>
            <w:rFonts w:hint="eastAsia"/>
            <w:rtl/>
            <w:lang w:val="en-US"/>
          </w:rPr>
          <w:t>للجدول</w:t>
        </w:r>
        <w:r w:rsidRPr="0053649E">
          <w:rPr>
            <w:rStyle w:val="Hyperlink"/>
            <w:rtl/>
            <w:lang w:val="en-US"/>
          </w:rPr>
          <w:t xml:space="preserve"> </w:t>
        </w:r>
        <w:r w:rsidRPr="0053649E">
          <w:rPr>
            <w:rStyle w:val="Hyperlink"/>
            <w:lang w:val="en-US"/>
          </w:rPr>
          <w:t>2</w:t>
        </w:r>
      </w:hyperlink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الوارد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في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مرفق</w:t>
      </w:r>
      <w:r w:rsidRPr="005D6D89">
        <w:rPr>
          <w:rtl/>
          <w:lang w:val="en-US"/>
        </w:rPr>
        <w:t xml:space="preserve"> </w:t>
      </w:r>
      <w:r w:rsidRPr="005D6D89">
        <w:rPr>
          <w:rFonts w:hint="eastAsia"/>
          <w:rtl/>
          <w:lang w:val="en-US"/>
        </w:rPr>
        <w:t>هذا</w:t>
      </w:r>
      <w:r w:rsidRPr="005D6D89">
        <w:rPr>
          <w:rtl/>
          <w:lang w:val="en-US"/>
        </w:rPr>
        <w:t xml:space="preserve"> </w:t>
      </w:r>
      <w:proofErr w:type="gramStart"/>
      <w:r w:rsidRPr="005D6D89">
        <w:rPr>
          <w:rFonts w:hint="eastAsia"/>
          <w:rtl/>
          <w:lang w:val="en-US"/>
        </w:rPr>
        <w:t>القرار</w:t>
      </w:r>
      <w:r w:rsidR="00DB5324">
        <w:rPr>
          <w:rFonts w:hint="cs"/>
          <w:rtl/>
          <w:lang w:val="en-US"/>
        </w:rPr>
        <w:t>؛</w:t>
      </w:r>
      <w:proofErr w:type="gramEnd"/>
    </w:p>
    <w:p w14:paraId="5C017F53" w14:textId="2FEE8711" w:rsidR="00AC77E6" w:rsidRPr="002B6FED" w:rsidRDefault="007D5329" w:rsidP="00AC77E6">
      <w:pPr>
        <w:pStyle w:val="WMOIndent1"/>
        <w:rPr>
          <w:rtl/>
        </w:rPr>
      </w:pPr>
      <w:r>
        <w:rPr>
          <w:rFonts w:hint="cs"/>
          <w:b/>
          <w:bCs/>
          <w:rtl/>
        </w:rPr>
        <w:t>يفوض</w:t>
      </w:r>
      <w:r w:rsidR="002B6FE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</w:t>
      </w:r>
      <w:r w:rsidR="002B6FED">
        <w:rPr>
          <w:rFonts w:hint="cs"/>
          <w:rtl/>
        </w:rPr>
        <w:t xml:space="preserve">لمجلس التنفيذي </w:t>
      </w:r>
      <w:r>
        <w:rPr>
          <w:rFonts w:hint="cs"/>
          <w:rtl/>
        </w:rPr>
        <w:t>في</w:t>
      </w:r>
      <w:r w:rsidR="002B6FED">
        <w:rPr>
          <w:rFonts w:hint="cs"/>
          <w:rtl/>
        </w:rPr>
        <w:t>ما يلي:</w:t>
      </w:r>
    </w:p>
    <w:p w14:paraId="5F52D2FF" w14:textId="4933EEEC" w:rsidR="00871331" w:rsidRDefault="00871331" w:rsidP="00871331">
      <w:pPr>
        <w:pStyle w:val="WMOIndent1"/>
        <w:rPr>
          <w:rtl/>
        </w:rPr>
      </w:pPr>
      <w:r w:rsidRPr="003E4EF4">
        <w:lastRenderedPageBreak/>
        <w:t>(1)</w:t>
      </w:r>
      <w:r w:rsidRPr="003E4EF4">
        <w:tab/>
      </w:r>
      <w:r w:rsidRPr="00871331">
        <w:rPr>
          <w:rFonts w:hint="eastAsia"/>
          <w:rtl/>
        </w:rPr>
        <w:t>تعديل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جدول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الاشتراكات</w:t>
      </w:r>
      <w:r w:rsidRPr="00871331">
        <w:rPr>
          <w:rtl/>
        </w:rPr>
        <w:t xml:space="preserve"> </w:t>
      </w:r>
      <w:r w:rsidRPr="00871331">
        <w:rPr>
          <w:rFonts w:hint="eastAsia"/>
          <w:rtl/>
        </w:rPr>
        <w:t>المقررة</w:t>
      </w:r>
      <w:r>
        <w:rPr>
          <w:rFonts w:hint="cs"/>
          <w:rtl/>
        </w:rPr>
        <w:t xml:space="preserve"> لعامي </w:t>
      </w:r>
      <w:r>
        <w:rPr>
          <w:lang w:val="en-US"/>
        </w:rPr>
        <w:t>2026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2027</w:t>
      </w:r>
      <w:r>
        <w:rPr>
          <w:rFonts w:hint="cs"/>
          <w:rtl/>
          <w:lang w:val="en-US"/>
        </w:rPr>
        <w:t xml:space="preserve">، باستخدام </w:t>
      </w:r>
      <w:r w:rsidRPr="00871331">
        <w:rPr>
          <w:rFonts w:hint="eastAsia"/>
          <w:rtl/>
          <w:lang w:val="en-US"/>
        </w:rPr>
        <w:t>جدول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الأنصبة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المقررة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للأمم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المتحدة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الذي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ستعتمده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الجمعية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العامة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للأمم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المتحدة</w:t>
      </w:r>
      <w:r w:rsidRPr="00871331">
        <w:rPr>
          <w:rtl/>
          <w:lang w:val="en-US"/>
        </w:rPr>
        <w:t xml:space="preserve"> </w:t>
      </w:r>
      <w:r w:rsidRPr="00871331">
        <w:rPr>
          <w:rFonts w:hint="eastAsia"/>
          <w:rtl/>
          <w:lang w:val="en-US"/>
        </w:rPr>
        <w:t>في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2024</w:t>
      </w:r>
      <w:r>
        <w:rPr>
          <w:rFonts w:hint="cs"/>
          <w:rtl/>
          <w:lang w:val="en-US"/>
        </w:rPr>
        <w:t xml:space="preserve">، </w:t>
      </w:r>
      <w:r w:rsidR="00032CEE" w:rsidRPr="00032CEE">
        <w:rPr>
          <w:rFonts w:hint="eastAsia"/>
          <w:rtl/>
          <w:lang w:val="en-US"/>
        </w:rPr>
        <w:t>مع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تعديله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لمراعاة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الفروق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العضوية،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بشرط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يظل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الحد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الأدنى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بالنسبة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لجدول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المنظمة</w:t>
      </w:r>
      <w:r w:rsidR="00032CEE">
        <w:rPr>
          <w:rFonts w:hint="cs"/>
          <w:rtl/>
          <w:lang w:val="en-US"/>
        </w:rPr>
        <w:t xml:space="preserve"> </w:t>
      </w:r>
      <w:r w:rsidR="00032CEE">
        <w:rPr>
          <w:lang w:val="en-US"/>
        </w:rPr>
        <w:t>(WMO)</w:t>
      </w:r>
      <w:r w:rsidR="00032CEE">
        <w:rPr>
          <w:rFonts w:hint="cs"/>
          <w:rtl/>
          <w:lang w:val="en-US"/>
        </w:rPr>
        <w:t xml:space="preserve"> عند نسبة </w:t>
      </w:r>
      <w:r w:rsidR="00032CEE">
        <w:rPr>
          <w:lang w:val="en-US"/>
        </w:rPr>
        <w:t>0.02</w:t>
      </w:r>
      <w:r w:rsidR="00032CEE">
        <w:rPr>
          <w:rFonts w:hint="cs"/>
          <w:rtl/>
          <w:lang w:val="en-US"/>
        </w:rPr>
        <w:t xml:space="preserve"> في المائة، </w:t>
      </w:r>
      <w:r w:rsidR="00032CEE" w:rsidRPr="00032CEE">
        <w:rPr>
          <w:rFonts w:hint="eastAsia"/>
          <w:rtl/>
          <w:lang w:val="en-US"/>
        </w:rPr>
        <w:t>وإجراء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التصحيحات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اللازمة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لضمان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ألا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يزيد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معدل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نصيب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أي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عضو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بما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يتجاوز</w:t>
      </w:r>
      <w:r w:rsidR="00032CEE" w:rsidRPr="00032CEE">
        <w:rPr>
          <w:rtl/>
          <w:lang w:val="en-US"/>
        </w:rPr>
        <w:t xml:space="preserve"> </w:t>
      </w:r>
      <w:r w:rsidR="00032CEE">
        <w:rPr>
          <w:lang w:val="en-US"/>
        </w:rPr>
        <w:t>200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المائة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مما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كان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عليه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جدول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الأنصبة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للمنظمة</w:t>
      </w:r>
      <w:r w:rsidR="00032CEE" w:rsidRPr="00032CEE">
        <w:rPr>
          <w:rtl/>
          <w:lang w:val="en-US"/>
        </w:rPr>
        <w:t xml:space="preserve"> </w:t>
      </w:r>
      <w:r w:rsidR="00032CEE" w:rsidRPr="00032CEE">
        <w:rPr>
          <w:rFonts w:hint="eastAsia"/>
          <w:rtl/>
          <w:lang w:val="en-US"/>
        </w:rPr>
        <w:t>في</w:t>
      </w:r>
      <w:r w:rsidR="00032CEE" w:rsidRPr="00032CEE">
        <w:rPr>
          <w:rtl/>
          <w:lang w:val="en-US"/>
        </w:rPr>
        <w:t xml:space="preserve"> </w:t>
      </w:r>
      <w:proofErr w:type="gramStart"/>
      <w:r w:rsidR="00032CEE">
        <w:rPr>
          <w:lang w:val="en-US"/>
        </w:rPr>
        <w:t>2025</w:t>
      </w:r>
      <w:r>
        <w:rPr>
          <w:rFonts w:hint="cs"/>
          <w:rtl/>
        </w:rPr>
        <w:t>؛</w:t>
      </w:r>
      <w:proofErr w:type="gramEnd"/>
    </w:p>
    <w:p w14:paraId="1FD49AD3" w14:textId="71DA746F" w:rsidR="00441858" w:rsidRPr="00441858" w:rsidRDefault="00441858" w:rsidP="00871331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Pr="00441858">
        <w:rPr>
          <w:rFonts w:hint="eastAsia"/>
          <w:rtl/>
          <w:lang w:val="en-US"/>
        </w:rPr>
        <w:t>أن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يضع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تقديرات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مؤقتة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للاشتراكات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فيما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يتعلق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بالبلدان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غير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الأعضاء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المنظمة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لتطبيقها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حالة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إذا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أصبح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هذه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البلدان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غير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الأعضاء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عضواً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المنظمة،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على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أن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يرتكز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أسلوب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التقدير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على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مبادئ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مماثلة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للمبادئ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التي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تنظم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تقديرات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الاشتراكات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المحددة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في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هذا</w:t>
      </w:r>
      <w:r w:rsidRPr="00441858">
        <w:rPr>
          <w:rtl/>
          <w:lang w:val="en-US"/>
        </w:rPr>
        <w:t xml:space="preserve"> </w:t>
      </w:r>
      <w:r w:rsidRPr="00441858">
        <w:rPr>
          <w:rFonts w:hint="eastAsia"/>
          <w:rtl/>
          <w:lang w:val="en-US"/>
        </w:rPr>
        <w:t>القرار</w:t>
      </w:r>
      <w:r>
        <w:rPr>
          <w:rFonts w:hint="cs"/>
          <w:rtl/>
          <w:lang w:val="en-US"/>
        </w:rPr>
        <w:t>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1968D23" w14:textId="77777777" w:rsidR="003A307F" w:rsidRPr="003E4EF4" w:rsidRDefault="000B065E" w:rsidP="00ED249A">
      <w:pPr>
        <w:pStyle w:val="WMOBodyText"/>
        <w:spacing w:before="0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57B1342E" w14:textId="77777777" w:rsidR="00A97B92" w:rsidRPr="003E4EF4" w:rsidRDefault="00A97B92" w:rsidP="00ED249A">
      <w:pPr>
        <w:pStyle w:val="WMOBodyText"/>
        <w:spacing w:before="120"/>
      </w:pPr>
      <w:r w:rsidRPr="003E4EF4">
        <w:rPr>
          <w:rtl/>
        </w:rPr>
        <w:t>ـــــــــــــــــــــــــ</w:t>
      </w:r>
    </w:p>
    <w:p w14:paraId="0B00B040" w14:textId="77777777" w:rsidR="00420461" w:rsidRDefault="003A3D49" w:rsidP="0077247A">
      <w:pPr>
        <w:pStyle w:val="WMONote"/>
        <w:spacing w:before="0"/>
        <w:rPr>
          <w:b w:val="0"/>
          <w:rtl/>
        </w:rPr>
      </w:pPr>
      <w:r w:rsidRPr="00BD3CFB">
        <w:rPr>
          <w:b w:val="0"/>
          <w:rtl/>
        </w:rPr>
        <w:t>ملاحظة:</w:t>
      </w:r>
      <w:r w:rsidRPr="00BD3CFB">
        <w:rPr>
          <w:b w:val="0"/>
          <w:rtl/>
        </w:rPr>
        <w:tab/>
        <w:t xml:space="preserve">هذا القرار يحل محل </w:t>
      </w:r>
      <w:hyperlink r:id="rId13" w:anchor="page=304https://library.wmo.int/doc_num.php?explnum_id=9834" w:history="1">
        <w:r w:rsidRPr="00BD3CFB">
          <w:rPr>
            <w:rStyle w:val="Hyperlink"/>
            <w:b w:val="0"/>
            <w:rtl/>
          </w:rPr>
          <w:t xml:space="preserve">القرار </w:t>
        </w:r>
        <w:r w:rsidR="00BD3CFB" w:rsidRPr="00BD3CFB">
          <w:rPr>
            <w:rStyle w:val="Hyperlink"/>
            <w:b w:val="0"/>
          </w:rPr>
          <w:t>84</w:t>
        </w:r>
        <w:r w:rsidR="00BD3CFB" w:rsidRPr="00BD3CFB">
          <w:rPr>
            <w:rStyle w:val="Hyperlink"/>
            <w:rFonts w:hint="cs"/>
            <w:b w:val="0"/>
            <w:rtl/>
          </w:rPr>
          <w:t xml:space="preserve"> </w:t>
        </w:r>
        <w:r w:rsidR="00BD3CFB" w:rsidRPr="00BD3CFB">
          <w:rPr>
            <w:rStyle w:val="Hyperlink"/>
            <w:b w:val="0"/>
            <w:lang w:val="en-US"/>
          </w:rPr>
          <w:t>(Cg-18)</w:t>
        </w:r>
      </w:hyperlink>
      <w:r w:rsidRPr="00BD3CFB">
        <w:rPr>
          <w:b w:val="0"/>
          <w:rtl/>
        </w:rPr>
        <w:t xml:space="preserve"> الذي </w:t>
      </w:r>
      <w:r w:rsidR="00BD3CFB">
        <w:rPr>
          <w:rFonts w:hint="cs"/>
          <w:b w:val="0"/>
          <w:rtl/>
        </w:rPr>
        <w:t>يظل سارياً حتى</w:t>
      </w:r>
      <w:r w:rsidR="00420461">
        <w:rPr>
          <w:rFonts w:hint="cs"/>
          <w:b w:val="0"/>
          <w:rtl/>
        </w:rPr>
        <w:t xml:space="preserve"> </w:t>
      </w:r>
      <w:r w:rsidR="00420461">
        <w:rPr>
          <w:b w:val="0"/>
          <w:lang w:val="en-US"/>
        </w:rPr>
        <w:t>31</w:t>
      </w:r>
      <w:r w:rsidR="00420461">
        <w:rPr>
          <w:rFonts w:hint="cs"/>
          <w:b w:val="0"/>
          <w:rtl/>
          <w:lang w:val="en-US"/>
        </w:rPr>
        <w:t xml:space="preserve"> كانون الأول/ ديسمبر </w:t>
      </w:r>
      <w:r w:rsidR="00420461">
        <w:rPr>
          <w:b w:val="0"/>
          <w:lang w:val="en-US"/>
        </w:rPr>
        <w:t>2023</w:t>
      </w:r>
      <w:r w:rsidRPr="00BD3CFB">
        <w:rPr>
          <w:b w:val="0"/>
          <w:rtl/>
        </w:rPr>
        <w:t>.</w:t>
      </w:r>
    </w:p>
    <w:p w14:paraId="5C63463A" w14:textId="0D6AB16E" w:rsidR="00814CC6" w:rsidRPr="00005A5F" w:rsidRDefault="002204FD" w:rsidP="00372A5E">
      <w:pPr>
        <w:pStyle w:val="WMONote"/>
        <w:spacing w:before="0"/>
        <w:jc w:val="center"/>
        <w:rPr>
          <w:bCs/>
          <w:sz w:val="22"/>
          <w:szCs w:val="32"/>
        </w:rPr>
      </w:pPr>
      <w:r w:rsidRPr="00005A5F">
        <w:rPr>
          <w:bCs/>
        </w:rPr>
        <w:br w:type="page"/>
      </w:r>
      <w:bookmarkStart w:id="19" w:name="_Annex_to_draft_3"/>
      <w:bookmarkStart w:id="20" w:name="_مرفق_مشروع_القرار"/>
      <w:bookmarkEnd w:id="19"/>
      <w:bookmarkEnd w:id="20"/>
      <w:r w:rsidR="00E2094D" w:rsidRPr="002A2DD0">
        <w:rPr>
          <w:bCs/>
          <w:sz w:val="20"/>
          <w:szCs w:val="28"/>
          <w:rtl/>
        </w:rPr>
        <w:lastRenderedPageBreak/>
        <w:t xml:space="preserve">مرفق مشروع القرار </w:t>
      </w:r>
      <w:r w:rsidR="00420461" w:rsidRPr="00005A5F">
        <w:rPr>
          <w:bCs/>
          <w:sz w:val="22"/>
          <w:szCs w:val="32"/>
        </w:rPr>
        <w:t>1</w:t>
      </w:r>
      <w:r w:rsidR="00E2094D" w:rsidRPr="00005A5F">
        <w:rPr>
          <w:bCs/>
          <w:sz w:val="22"/>
          <w:szCs w:val="32"/>
        </w:rPr>
        <w:t>/</w:t>
      </w:r>
      <w:r w:rsidR="00420461" w:rsidRPr="00005A5F">
        <w:rPr>
          <w:bCs/>
          <w:sz w:val="22"/>
          <w:szCs w:val="32"/>
        </w:rPr>
        <w:t>6.3(2)</w:t>
      </w:r>
      <w:r w:rsidR="00E2094D" w:rsidRPr="00005A5F">
        <w:rPr>
          <w:bCs/>
          <w:sz w:val="22"/>
          <w:szCs w:val="32"/>
          <w:rtl/>
        </w:rPr>
        <w:t xml:space="preserve"> </w:t>
      </w:r>
      <w:r w:rsidR="00814CC6" w:rsidRPr="00005A5F">
        <w:rPr>
          <w:bCs/>
          <w:sz w:val="22"/>
          <w:szCs w:val="32"/>
        </w:rPr>
        <w:t>(</w:t>
      </w:r>
      <w:r w:rsidR="00004D69" w:rsidRPr="00005A5F">
        <w:rPr>
          <w:bCs/>
          <w:sz w:val="22"/>
          <w:szCs w:val="32"/>
        </w:rPr>
        <w:t>Cg-19</w:t>
      </w:r>
      <w:r w:rsidR="00814CC6" w:rsidRPr="00005A5F">
        <w:rPr>
          <w:bCs/>
          <w:sz w:val="22"/>
          <w:szCs w:val="32"/>
        </w:rPr>
        <w:t>)</w:t>
      </w:r>
    </w:p>
    <w:p w14:paraId="6789F3E3" w14:textId="5EA0978A" w:rsidR="00814CC6" w:rsidRDefault="00CB6FBA" w:rsidP="00F55CF8">
      <w:pPr>
        <w:pStyle w:val="WMOHeading2"/>
        <w:spacing w:after="0"/>
        <w:rPr>
          <w:rtl/>
          <w:lang w:val="en-US"/>
        </w:rPr>
      </w:pPr>
      <w:r>
        <w:rPr>
          <w:rFonts w:hint="cs"/>
          <w:rtl/>
        </w:rPr>
        <w:t xml:space="preserve">جدول الاشتراكات المقررة للمنظمة </w:t>
      </w:r>
      <w:r>
        <w:rPr>
          <w:lang w:val="en-US"/>
        </w:rPr>
        <w:t>(WMO)</w:t>
      </w:r>
    </w:p>
    <w:p w14:paraId="67C20375" w14:textId="2838CFC6" w:rsidR="001A38BC" w:rsidRDefault="001A38BC" w:rsidP="00F55CF8">
      <w:pPr>
        <w:pStyle w:val="WMOHeading2"/>
        <w:spacing w:before="240" w:after="240"/>
        <w:rPr>
          <w:rtl/>
          <w:lang w:val="en-US"/>
        </w:rPr>
      </w:pPr>
      <w:bookmarkStart w:id="21" w:name="جدول1"/>
      <w:r>
        <w:rPr>
          <w:rFonts w:hint="cs"/>
          <w:rtl/>
          <w:lang w:val="en-US"/>
        </w:rPr>
        <w:t xml:space="preserve">الجدول </w:t>
      </w:r>
      <w:r>
        <w:rPr>
          <w:lang w:val="en-US"/>
        </w:rPr>
        <w:t>1</w:t>
      </w:r>
      <w:bookmarkEnd w:id="21"/>
    </w:p>
    <w:p w14:paraId="3EE51975" w14:textId="0E814E23" w:rsidR="001A38BC" w:rsidRDefault="001A38BC" w:rsidP="00F55CF8">
      <w:pPr>
        <w:pStyle w:val="WMOHeading2"/>
        <w:spacing w:before="240" w:after="240"/>
        <w:rPr>
          <w:rtl/>
          <w:lang w:val="en-US"/>
        </w:rPr>
      </w:pPr>
      <w:r>
        <w:rPr>
          <w:rFonts w:hint="cs"/>
          <w:rtl/>
          <w:lang w:val="en-US"/>
        </w:rPr>
        <w:t>الاشتراكات التناسبية للفترة المالية التاسعة عشرة</w:t>
      </w:r>
    </w:p>
    <w:p w14:paraId="74F1F0C0" w14:textId="77777777" w:rsidR="00F21ACF" w:rsidRDefault="00F21ACF" w:rsidP="00F55CF8">
      <w:pPr>
        <w:pStyle w:val="WMOBodyText"/>
        <w:spacing w:before="0" w:line="240" w:lineRule="auto"/>
        <w:jc w:val="center"/>
        <w:rPr>
          <w:b/>
          <w:bCs/>
        </w:rPr>
      </w:pPr>
      <w:r w:rsidRPr="00974004">
        <w:rPr>
          <w:b/>
          <w:bCs/>
          <w:noProof/>
        </w:rPr>
        <w:drawing>
          <wp:inline distT="0" distB="0" distL="0" distR="0" wp14:anchorId="236DC830" wp14:editId="12D03CD3">
            <wp:extent cx="5669280" cy="711203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1" cy="71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E373" w14:textId="77B34EBF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C533FD">
        <w:rPr>
          <w:b/>
          <w:bCs/>
          <w:noProof/>
        </w:rPr>
        <w:lastRenderedPageBreak/>
        <w:drawing>
          <wp:inline distT="0" distB="0" distL="0" distR="0" wp14:anchorId="7B49BC9B" wp14:editId="4068A64A">
            <wp:extent cx="5944534" cy="846813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72" cy="84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6342" w14:textId="243A9D5A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291B06">
        <w:rPr>
          <w:b/>
          <w:bCs/>
          <w:noProof/>
        </w:rPr>
        <w:lastRenderedPageBreak/>
        <w:drawing>
          <wp:inline distT="0" distB="0" distL="0" distR="0" wp14:anchorId="5A22CF7D" wp14:editId="15DF49B4">
            <wp:extent cx="5983606" cy="85237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20" cy="85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276" w14:textId="49CEF931" w:rsidR="00F21ACF" w:rsidRDefault="00F21ACF" w:rsidP="00F21ACF">
      <w:pPr>
        <w:tabs>
          <w:tab w:val="clear" w:pos="1134"/>
        </w:tabs>
        <w:jc w:val="left"/>
        <w:rPr>
          <w:b/>
          <w:bCs/>
        </w:rPr>
      </w:pPr>
      <w:r w:rsidRPr="00292D7A">
        <w:rPr>
          <w:b/>
          <w:bCs/>
          <w:noProof/>
        </w:rPr>
        <w:lastRenderedPageBreak/>
        <w:drawing>
          <wp:inline distT="0" distB="0" distL="0" distR="0" wp14:anchorId="10D1DA09" wp14:editId="564C57E1">
            <wp:extent cx="5921241" cy="86112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51" cy="86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  <w:r w:rsidRPr="006E006F">
        <w:rPr>
          <w:b/>
          <w:bCs/>
          <w:noProof/>
        </w:rPr>
        <w:lastRenderedPageBreak/>
        <w:drawing>
          <wp:inline distT="0" distB="0" distL="0" distR="0" wp14:anchorId="4D9C98BD" wp14:editId="5E9857A3">
            <wp:extent cx="5941378" cy="817394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04" cy="818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52C9" w14:textId="77777777" w:rsidR="00F21ACF" w:rsidRDefault="00F21ACF" w:rsidP="00F21ACF">
      <w:pPr>
        <w:tabs>
          <w:tab w:val="clear" w:pos="1134"/>
        </w:tabs>
        <w:jc w:val="left"/>
        <w:rPr>
          <w:b/>
          <w:bCs/>
        </w:rPr>
      </w:pPr>
    </w:p>
    <w:p w14:paraId="386A339E" w14:textId="7CE6FBCD" w:rsidR="00475C3C" w:rsidRDefault="00475C3C" w:rsidP="0051284D">
      <w:pPr>
        <w:pStyle w:val="WMOHeading2"/>
        <w:spacing w:before="240" w:after="0"/>
        <w:rPr>
          <w:rtl/>
          <w:lang w:val="en-US"/>
        </w:rPr>
      </w:pPr>
      <w:bookmarkStart w:id="22" w:name="جدول2"/>
      <w:r>
        <w:rPr>
          <w:rFonts w:hint="cs"/>
          <w:rtl/>
          <w:lang w:val="en-US"/>
        </w:rPr>
        <w:lastRenderedPageBreak/>
        <w:t xml:space="preserve">الجدول </w:t>
      </w:r>
      <w:r>
        <w:rPr>
          <w:lang w:val="en-US"/>
        </w:rPr>
        <w:t>2</w:t>
      </w:r>
    </w:p>
    <w:bookmarkEnd w:id="22"/>
    <w:p w14:paraId="71E0D9EB" w14:textId="0352EE58" w:rsidR="00F21ACF" w:rsidRPr="00CB6FBA" w:rsidRDefault="0057772B" w:rsidP="0057772B">
      <w:pPr>
        <w:tabs>
          <w:tab w:val="clear" w:pos="1134"/>
        </w:tabs>
        <w:jc w:val="left"/>
        <w:rPr>
          <w:rtl/>
          <w:lang w:val="en-US"/>
        </w:rPr>
      </w:pPr>
      <w:r>
        <w:rPr>
          <w:noProof/>
        </w:rPr>
        <w:drawing>
          <wp:inline distT="0" distB="0" distL="0" distR="0" wp14:anchorId="7BED1C54" wp14:editId="5264B7A1">
            <wp:extent cx="5886450" cy="3893688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80" cy="3899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0954F" w14:textId="600CA25E" w:rsidR="00C27B6A" w:rsidRPr="003E4EF4" w:rsidRDefault="003460C7" w:rsidP="0051284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3B42" w14:textId="77777777" w:rsidR="00A42DAD" w:rsidRDefault="00A42DAD">
      <w:r>
        <w:separator/>
      </w:r>
    </w:p>
    <w:p w14:paraId="279C22C7" w14:textId="77777777" w:rsidR="00A42DAD" w:rsidRDefault="00A42DAD"/>
    <w:p w14:paraId="2BEEF0EE" w14:textId="77777777" w:rsidR="00A42DAD" w:rsidRDefault="00A42DAD"/>
  </w:endnote>
  <w:endnote w:type="continuationSeparator" w:id="0">
    <w:p w14:paraId="218E6883" w14:textId="77777777" w:rsidR="00A42DAD" w:rsidRDefault="00A42DAD">
      <w:r>
        <w:continuationSeparator/>
      </w:r>
    </w:p>
    <w:p w14:paraId="6F4C40E1" w14:textId="77777777" w:rsidR="00A42DAD" w:rsidRDefault="00A42DAD"/>
    <w:p w14:paraId="5B61E907" w14:textId="77777777" w:rsidR="00A42DAD" w:rsidRDefault="00A42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2632" w14:textId="77777777" w:rsidR="00A42DAD" w:rsidRDefault="00A42DAD" w:rsidP="00F82F58">
      <w:pPr>
        <w:bidi/>
      </w:pPr>
      <w:r>
        <w:separator/>
      </w:r>
    </w:p>
  </w:footnote>
  <w:footnote w:type="continuationSeparator" w:id="0">
    <w:p w14:paraId="5492DDC6" w14:textId="77777777" w:rsidR="00A42DAD" w:rsidRDefault="00A42DAD">
      <w:r>
        <w:continuationSeparator/>
      </w:r>
    </w:p>
    <w:p w14:paraId="2152D9C9" w14:textId="77777777" w:rsidR="00A42DAD" w:rsidRDefault="00A42DAD"/>
    <w:p w14:paraId="0279BA3B" w14:textId="77777777" w:rsidR="00A42DAD" w:rsidRDefault="00A42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1FBF13E7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41850">
      <w:rPr>
        <w:rFonts w:ascii="Arial" w:hAnsi="Arial"/>
        <w:szCs w:val="26"/>
      </w:rPr>
      <w:t>6.3(2)</w:t>
    </w:r>
    <w:r w:rsidR="0020095E" w:rsidRPr="00B91287">
      <w:rPr>
        <w:rFonts w:ascii="Arial" w:hAnsi="Arial"/>
        <w:szCs w:val="26"/>
      </w:rPr>
      <w:t xml:space="preserve">, </w:t>
    </w:r>
    <w:del w:id="23" w:author="Tina Youssef" w:date="2023-06-02T11:01:00Z">
      <w:r w:rsidR="0020095E" w:rsidRPr="00B91287" w:rsidDel="000B065E">
        <w:rPr>
          <w:rFonts w:ascii="Arial" w:hAnsi="Arial"/>
          <w:szCs w:val="26"/>
        </w:rPr>
        <w:delText>DRAFT 1</w:delText>
      </w:r>
    </w:del>
    <w:ins w:id="24" w:author="Tina Youssef" w:date="2023-06-02T11:01:00Z">
      <w:r w:rsidR="000B065E">
        <w:rPr>
          <w:rFonts w:ascii="Arial" w:hAnsi="Arial"/>
          <w:szCs w:val="26"/>
          <w:lang w:val="en-CH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40E613B1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5" w:author="Tina Youssef" w:date="2023-06-02T11:01:00Z">
      <w:r w:rsidRPr="00B91287" w:rsidDel="000B065E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0B065E">
        <w:rPr>
          <w:rStyle w:val="PageNumber"/>
          <w:rFonts w:ascii="Arial" w:hAnsi="Arial"/>
          <w:szCs w:val="26"/>
        </w:rPr>
        <w:delText>1</w:delText>
      </w:r>
    </w:del>
    <w:ins w:id="26" w:author="Tina Youssef" w:date="2023-06-02T11:01:00Z">
      <w:r w:rsidR="000B065E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05A5F"/>
    <w:rsid w:val="000143AA"/>
    <w:rsid w:val="000206A8"/>
    <w:rsid w:val="00031250"/>
    <w:rsid w:val="0003137A"/>
    <w:rsid w:val="00031A23"/>
    <w:rsid w:val="00032CEE"/>
    <w:rsid w:val="00041171"/>
    <w:rsid w:val="00041727"/>
    <w:rsid w:val="0004226F"/>
    <w:rsid w:val="00042B6A"/>
    <w:rsid w:val="0005068B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065E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30D4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38BC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2DD0"/>
    <w:rsid w:val="002A354F"/>
    <w:rsid w:val="002A386C"/>
    <w:rsid w:val="002B540D"/>
    <w:rsid w:val="002B6FE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17570"/>
    <w:rsid w:val="00320009"/>
    <w:rsid w:val="00323B8B"/>
    <w:rsid w:val="0032424A"/>
    <w:rsid w:val="00326F12"/>
    <w:rsid w:val="00330AA3"/>
    <w:rsid w:val="00334987"/>
    <w:rsid w:val="0033722F"/>
    <w:rsid w:val="003377A4"/>
    <w:rsid w:val="00342E34"/>
    <w:rsid w:val="003460C7"/>
    <w:rsid w:val="00350ECD"/>
    <w:rsid w:val="00351944"/>
    <w:rsid w:val="00351F04"/>
    <w:rsid w:val="003538ED"/>
    <w:rsid w:val="0036176C"/>
    <w:rsid w:val="003717DC"/>
    <w:rsid w:val="00371909"/>
    <w:rsid w:val="00371CF1"/>
    <w:rsid w:val="00372A5E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20461"/>
    <w:rsid w:val="0043039B"/>
    <w:rsid w:val="00432A74"/>
    <w:rsid w:val="00441858"/>
    <w:rsid w:val="004423FE"/>
    <w:rsid w:val="00445193"/>
    <w:rsid w:val="00445C35"/>
    <w:rsid w:val="0045663A"/>
    <w:rsid w:val="0046344E"/>
    <w:rsid w:val="004667E7"/>
    <w:rsid w:val="00475797"/>
    <w:rsid w:val="00475C3C"/>
    <w:rsid w:val="00491968"/>
    <w:rsid w:val="0049253B"/>
    <w:rsid w:val="004976AB"/>
    <w:rsid w:val="004977EF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4F722B"/>
    <w:rsid w:val="005011AD"/>
    <w:rsid w:val="0050564F"/>
    <w:rsid w:val="00506040"/>
    <w:rsid w:val="00507451"/>
    <w:rsid w:val="00511999"/>
    <w:rsid w:val="0051284D"/>
    <w:rsid w:val="00516E3F"/>
    <w:rsid w:val="00521EA5"/>
    <w:rsid w:val="00525B80"/>
    <w:rsid w:val="0053098F"/>
    <w:rsid w:val="0053649E"/>
    <w:rsid w:val="00536B2E"/>
    <w:rsid w:val="005400FD"/>
    <w:rsid w:val="00541854"/>
    <w:rsid w:val="00546D8E"/>
    <w:rsid w:val="00553738"/>
    <w:rsid w:val="00553E4B"/>
    <w:rsid w:val="005648A7"/>
    <w:rsid w:val="00571AE1"/>
    <w:rsid w:val="00576DE0"/>
    <w:rsid w:val="0057772B"/>
    <w:rsid w:val="0058572B"/>
    <w:rsid w:val="00592267"/>
    <w:rsid w:val="0059305D"/>
    <w:rsid w:val="005A6304"/>
    <w:rsid w:val="005B0AE2"/>
    <w:rsid w:val="005B1F2C"/>
    <w:rsid w:val="005B5F3C"/>
    <w:rsid w:val="005C6C25"/>
    <w:rsid w:val="005D03D9"/>
    <w:rsid w:val="005D1EE8"/>
    <w:rsid w:val="005D4457"/>
    <w:rsid w:val="005D4BAD"/>
    <w:rsid w:val="005D56AE"/>
    <w:rsid w:val="005D666D"/>
    <w:rsid w:val="005D6D89"/>
    <w:rsid w:val="005E3A59"/>
    <w:rsid w:val="005E4FEF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247A"/>
    <w:rsid w:val="007744D2"/>
    <w:rsid w:val="00776179"/>
    <w:rsid w:val="007808CF"/>
    <w:rsid w:val="00781C9B"/>
    <w:rsid w:val="00786097"/>
    <w:rsid w:val="0078758D"/>
    <w:rsid w:val="007932AB"/>
    <w:rsid w:val="007B02DA"/>
    <w:rsid w:val="007B2A60"/>
    <w:rsid w:val="007B6FA2"/>
    <w:rsid w:val="007C0DFF"/>
    <w:rsid w:val="007C1BC8"/>
    <w:rsid w:val="007C212A"/>
    <w:rsid w:val="007C62D9"/>
    <w:rsid w:val="007C76EC"/>
    <w:rsid w:val="007D5329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1331"/>
    <w:rsid w:val="00875006"/>
    <w:rsid w:val="00890321"/>
    <w:rsid w:val="0089601F"/>
    <w:rsid w:val="00896081"/>
    <w:rsid w:val="008A00D9"/>
    <w:rsid w:val="008A116F"/>
    <w:rsid w:val="008A1C1F"/>
    <w:rsid w:val="008A7313"/>
    <w:rsid w:val="008A7600"/>
    <w:rsid w:val="008A7D91"/>
    <w:rsid w:val="008B7FC7"/>
    <w:rsid w:val="008C1342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2E78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29EE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6287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01FC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2E55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3CFB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36CC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B6FBA"/>
    <w:rsid w:val="00CC27F1"/>
    <w:rsid w:val="00CC2909"/>
    <w:rsid w:val="00CD0549"/>
    <w:rsid w:val="00CE21F3"/>
    <w:rsid w:val="00CF1AB1"/>
    <w:rsid w:val="00CF539E"/>
    <w:rsid w:val="00D01F9E"/>
    <w:rsid w:val="00D05E6F"/>
    <w:rsid w:val="00D2522C"/>
    <w:rsid w:val="00D27929"/>
    <w:rsid w:val="00D322E3"/>
    <w:rsid w:val="00D33185"/>
    <w:rsid w:val="00D33442"/>
    <w:rsid w:val="00D3682C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B5324"/>
    <w:rsid w:val="00DC4FDF"/>
    <w:rsid w:val="00DC66F0"/>
    <w:rsid w:val="00DD0C9A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7321F"/>
    <w:rsid w:val="00E74EDD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249A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1ACF"/>
    <w:rsid w:val="00F25D8D"/>
    <w:rsid w:val="00F25DED"/>
    <w:rsid w:val="00F319C8"/>
    <w:rsid w:val="00F41850"/>
    <w:rsid w:val="00F418FE"/>
    <w:rsid w:val="00F43B18"/>
    <w:rsid w:val="00F44CCB"/>
    <w:rsid w:val="00F474C9"/>
    <w:rsid w:val="00F54EA3"/>
    <w:rsid w:val="00F55CF8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4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8EDF8-79B1-46D1-BD14-A23C4B2A89C2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e21bc6c-711a-4065-a01c-a8f0e29e3ad8"/>
    <ds:schemaRef ds:uri="3679bf0f-1d7e-438f-afa5-6ebf1e20f9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40</TotalTime>
  <Pages>8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3042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54</cp:revision>
  <cp:lastPrinted>2013-03-12T09:27:00Z</cp:lastPrinted>
  <dcterms:created xsi:type="dcterms:W3CDTF">2023-04-03T09:52:00Z</dcterms:created>
  <dcterms:modified xsi:type="dcterms:W3CDTF">2023-06-02T09:01:00Z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